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2957" w:rsidRPr="002E5462" w:rsidRDefault="002E5462" w:rsidP="004012EE">
      <w:pPr>
        <w:spacing w:after="100" w:afterAutospacing="1"/>
        <w:ind w:left="2604" w:right="-62"/>
        <w:rPr>
          <w:rFonts w:ascii="Sylfaen" w:eastAsia="Sylfaen" w:hAnsi="Sylfaen" w:cs="Sylfaen"/>
          <w:sz w:val="22"/>
          <w:szCs w:val="22"/>
        </w:rPr>
      </w:pPr>
      <w:r w:rsidRPr="002E5462">
        <w:rPr>
          <w:rFonts w:ascii="Sylfaen" w:eastAsia="Sylfaen" w:hAnsi="Sylfaen" w:cs="Sylfaen"/>
          <w:b/>
          <w:spacing w:val="-3"/>
          <w:sz w:val="22"/>
          <w:szCs w:val="22"/>
        </w:rPr>
        <w:t xml:space="preserve">                              </w:t>
      </w:r>
      <w:proofErr w:type="spellStart"/>
      <w:proofErr w:type="gram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სამოქალაქ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proofErr w:type="gramEnd"/>
      <w:r w:rsidR="003D5EE0" w:rsidRPr="002E5462">
        <w:rPr>
          <w:rFonts w:ascii="Sylfaen" w:eastAsia="Sylfaen" w:hAnsi="Sylfaen" w:cs="Sylfaen"/>
          <w:b/>
          <w:spacing w:val="-6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თანასწორობის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="003D5EE0" w:rsidRPr="002E5462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დ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ა</w:t>
      </w:r>
      <w:proofErr w:type="spellEnd"/>
      <w:r w:rsidR="003D5EE0" w:rsidRPr="002E5462">
        <w:rPr>
          <w:rFonts w:ascii="Sylfaen" w:eastAsia="Sylfaen" w:hAnsi="Sylfaen" w:cs="Sylfaen"/>
          <w:b/>
          <w:spacing w:val="-8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ინტეგრაციი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  <w:r w:rsidR="003D5EE0" w:rsidRPr="002E5462">
        <w:rPr>
          <w:rFonts w:ascii="Sylfaen" w:eastAsia="Sylfaen" w:hAnsi="Sylfaen" w:cs="Sylfaen"/>
          <w:b/>
          <w:spacing w:val="-10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სახელმწიფ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ო</w:t>
      </w:r>
      <w:proofErr w:type="spellEnd"/>
      <w:r w:rsidR="003D5EE0" w:rsidRPr="002E5462">
        <w:rPr>
          <w:rFonts w:ascii="Sylfaen" w:eastAsia="Sylfaen" w:hAnsi="Sylfaen" w:cs="Sylfaen"/>
          <w:b/>
          <w:spacing w:val="-9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sz w:val="22"/>
          <w:szCs w:val="22"/>
        </w:rPr>
        <w:t>სტრატეგიი</w:t>
      </w:r>
      <w:r w:rsidR="003D5EE0" w:rsidRPr="002E5462">
        <w:rPr>
          <w:rFonts w:ascii="Sylfaen" w:eastAsia="Sylfaen" w:hAnsi="Sylfaen" w:cs="Sylfaen"/>
          <w:b/>
          <w:sz w:val="22"/>
          <w:szCs w:val="22"/>
        </w:rPr>
        <w:t>ს</w:t>
      </w:r>
      <w:proofErr w:type="spellEnd"/>
    </w:p>
    <w:p w:rsidR="00852957" w:rsidRPr="002E5462" w:rsidRDefault="002E5462" w:rsidP="004012EE">
      <w:pPr>
        <w:spacing w:after="100" w:afterAutospacing="1"/>
        <w:ind w:left="5512"/>
        <w:rPr>
          <w:rFonts w:ascii="Sylfaen" w:eastAsia="Sylfaen" w:hAnsi="Sylfaen" w:cs="Sylfaen"/>
          <w:b/>
          <w:position w:val="1"/>
          <w:sz w:val="22"/>
          <w:szCs w:val="22"/>
        </w:rPr>
      </w:pPr>
      <w:r w:rsidRPr="002E5462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 xml:space="preserve">          </w:t>
      </w:r>
      <w:r w:rsidR="003D5EE0" w:rsidRPr="002E5462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20</w:t>
      </w:r>
      <w:r w:rsidR="003D5EE0" w:rsidRPr="002E5462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1</w:t>
      </w:r>
      <w:r w:rsidR="005E1DE0" w:rsidRPr="002E5462">
        <w:rPr>
          <w:rFonts w:ascii="Sylfaen" w:eastAsia="Sylfaen" w:hAnsi="Sylfaen" w:cs="Sylfaen"/>
          <w:b/>
          <w:position w:val="1"/>
          <w:sz w:val="22"/>
          <w:szCs w:val="22"/>
          <w:lang w:val="ka-GE"/>
        </w:rPr>
        <w:t>9</w:t>
      </w:r>
      <w:r w:rsidR="003D5EE0" w:rsidRPr="002E5462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 xml:space="preserve"> წ</w:t>
      </w:r>
      <w:r w:rsidR="003D5EE0" w:rsidRPr="002E5462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ს</w:t>
      </w:r>
      <w:r w:rsidR="003D5EE0" w:rsidRPr="002E5462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ა</w:t>
      </w:r>
      <w:r w:rsidR="003D5EE0" w:rsidRPr="002E5462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="003D5EE0" w:rsidRPr="002E5462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ო</w:t>
      </w:r>
      <w:r w:rsidR="003D5EE0" w:rsidRPr="002E5462">
        <w:rPr>
          <w:rFonts w:ascii="Sylfaen" w:eastAsia="Sylfaen" w:hAnsi="Sylfaen" w:cs="Sylfaen"/>
          <w:b/>
          <w:spacing w:val="-3"/>
          <w:position w:val="1"/>
          <w:sz w:val="22"/>
          <w:szCs w:val="22"/>
        </w:rPr>
        <w:t>ქმ</w:t>
      </w:r>
      <w:r w:rsidR="003D5EE0" w:rsidRPr="002E5462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ე</w:t>
      </w:r>
      <w:r w:rsidR="003D5EE0" w:rsidRPr="002E5462">
        <w:rPr>
          <w:rFonts w:ascii="Sylfaen" w:eastAsia="Sylfaen" w:hAnsi="Sylfaen" w:cs="Sylfaen"/>
          <w:b/>
          <w:spacing w:val="-6"/>
          <w:position w:val="1"/>
          <w:sz w:val="22"/>
          <w:szCs w:val="22"/>
        </w:rPr>
        <w:t>დ</w:t>
      </w:r>
      <w:r w:rsidR="003D5EE0" w:rsidRPr="002E5462">
        <w:rPr>
          <w:rFonts w:ascii="Sylfaen" w:eastAsia="Sylfaen" w:hAnsi="Sylfaen" w:cs="Sylfaen"/>
          <w:b/>
          <w:position w:val="1"/>
          <w:sz w:val="22"/>
          <w:szCs w:val="22"/>
        </w:rPr>
        <w:t>ო</w:t>
      </w:r>
      <w:proofErr w:type="spellEnd"/>
      <w:r w:rsidR="003D5EE0" w:rsidRPr="002E5462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 xml:space="preserve"> </w:t>
      </w:r>
      <w:proofErr w:type="spellStart"/>
      <w:r w:rsidR="003D5EE0" w:rsidRPr="002E5462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="003D5EE0" w:rsidRPr="002E5462">
        <w:rPr>
          <w:rFonts w:ascii="Sylfaen" w:eastAsia="Sylfaen" w:hAnsi="Sylfaen" w:cs="Sylfaen"/>
          <w:b/>
          <w:spacing w:val="-2"/>
          <w:position w:val="1"/>
          <w:sz w:val="22"/>
          <w:szCs w:val="22"/>
        </w:rPr>
        <w:t>ე</w:t>
      </w:r>
      <w:r w:rsidR="003D5EE0" w:rsidRPr="002E5462">
        <w:rPr>
          <w:rFonts w:ascii="Sylfaen" w:eastAsia="Sylfaen" w:hAnsi="Sylfaen" w:cs="Sylfaen"/>
          <w:b/>
          <w:spacing w:val="-4"/>
          <w:position w:val="1"/>
          <w:sz w:val="22"/>
          <w:szCs w:val="22"/>
        </w:rPr>
        <w:t>გ</w:t>
      </w:r>
      <w:r w:rsidR="003D5EE0" w:rsidRPr="002E5462">
        <w:rPr>
          <w:rFonts w:ascii="Sylfaen" w:eastAsia="Sylfaen" w:hAnsi="Sylfaen" w:cs="Sylfaen"/>
          <w:b/>
          <w:spacing w:val="-5"/>
          <w:position w:val="1"/>
          <w:sz w:val="22"/>
          <w:szCs w:val="22"/>
        </w:rPr>
        <w:t>მ</w:t>
      </w:r>
      <w:r w:rsidR="003D5EE0" w:rsidRPr="002E5462">
        <w:rPr>
          <w:rFonts w:ascii="Sylfaen" w:eastAsia="Sylfaen" w:hAnsi="Sylfaen" w:cs="Sylfaen"/>
          <w:b/>
          <w:position w:val="1"/>
          <w:sz w:val="22"/>
          <w:szCs w:val="22"/>
        </w:rPr>
        <w:t>ა</w:t>
      </w:r>
      <w:proofErr w:type="spellEnd"/>
      <w:r w:rsidR="0025103E" w:rsidRPr="002E5462">
        <w:rPr>
          <w:rFonts w:ascii="Sylfaen" w:eastAsia="Sylfaen" w:hAnsi="Sylfaen" w:cs="Sylfaen"/>
          <w:b/>
          <w:position w:val="1"/>
          <w:sz w:val="22"/>
          <w:szCs w:val="22"/>
        </w:rPr>
        <w:t xml:space="preserve"> </w:t>
      </w:r>
    </w:p>
    <w:tbl>
      <w:tblPr>
        <w:tblW w:w="0" w:type="auto"/>
        <w:tblInd w:w="-13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954"/>
        <w:gridCol w:w="2720"/>
        <w:gridCol w:w="45"/>
        <w:gridCol w:w="32"/>
        <w:gridCol w:w="2987"/>
        <w:gridCol w:w="62"/>
        <w:gridCol w:w="16"/>
        <w:gridCol w:w="2415"/>
        <w:tblGridChange w:id="0">
          <w:tblGrid>
            <w:gridCol w:w="5954"/>
            <w:gridCol w:w="2720"/>
            <w:gridCol w:w="45"/>
            <w:gridCol w:w="32"/>
            <w:gridCol w:w="2987"/>
            <w:gridCol w:w="62"/>
            <w:gridCol w:w="16"/>
            <w:gridCol w:w="2415"/>
          </w:tblGrid>
        </w:tblGridChange>
      </w:tblGrid>
      <w:tr w:rsidR="00852957" w:rsidRPr="002E5462" w:rsidTr="0066544E">
        <w:trPr>
          <w:trHeight w:hRule="exact" w:val="454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52957" w:rsidRPr="002E5462" w:rsidRDefault="003D5EE0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</w:t>
            </w:r>
            <w:r w:rsidRPr="002E5462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ტეგ</w:t>
            </w:r>
            <w:r w:rsidRPr="002E5462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ულ</w:t>
            </w:r>
            <w:r w:rsidRPr="002E5462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proofErr w:type="gramEnd"/>
            <w:r w:rsidRPr="002E5462">
              <w:rPr>
                <w:rFonts w:ascii="Sylfaen" w:eastAsia="Sylfaen" w:hAnsi="Sylfaen" w:cs="Sylfaen"/>
                <w:b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b/>
                <w:spacing w:val="-6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>ზ</w:t>
            </w:r>
            <w:r w:rsidRPr="002E5462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b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3"/>
                <w:position w:val="1"/>
                <w:sz w:val="22"/>
                <w:szCs w:val="22"/>
              </w:rPr>
              <w:t xml:space="preserve"> </w:t>
            </w:r>
            <w:r w:rsidRPr="002E5462">
              <w:rPr>
                <w:rFonts w:ascii="Sylfaen" w:eastAsia="Sylfaen" w:hAnsi="Sylfaen" w:cs="Sylfaen"/>
                <w:b/>
                <w:spacing w:val="-4"/>
                <w:position w:val="1"/>
                <w:sz w:val="22"/>
                <w:szCs w:val="22"/>
              </w:rPr>
              <w:t>1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.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ნა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ფ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ან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წი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ამ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7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ქ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ო</w:t>
            </w:r>
            <w:proofErr w:type="spellEnd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5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პ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ტი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კ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რ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ცხ</w:t>
            </w:r>
            <w:r w:rsidRPr="002E5462">
              <w:rPr>
                <w:rFonts w:ascii="Sylfaen" w:eastAsia="Sylfaen" w:hAnsi="Sylfaen" w:cs="Sylfaen"/>
                <w:spacing w:val="-6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რებ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შ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</w:tr>
      <w:tr w:rsidR="00852957" w:rsidRPr="002E5462" w:rsidTr="0066544E">
        <w:trPr>
          <w:trHeight w:hRule="exact" w:val="671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</w:t>
            </w:r>
            <w:r w:rsidRPr="002E5462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3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ხე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წიფ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2E5462">
              <w:rPr>
                <w:rFonts w:ascii="Sylfaen" w:eastAsia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ტ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ირებ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ც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64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რგ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ნო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-7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ექ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ან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ხ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სა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გ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ზ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spacing w:val="6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კ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7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ც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ირე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ბებ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წ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მა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გე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ნლ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ები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</w:p>
        </w:tc>
      </w:tr>
      <w:tr w:rsidR="00852957" w:rsidRPr="002E5462" w:rsidTr="0066544E">
        <w:trPr>
          <w:trHeight w:hRule="exact" w:val="64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:</w:t>
            </w:r>
            <w:r w:rsidRPr="002E5462">
              <w:rPr>
                <w:rFonts w:ascii="Sylfaen" w:eastAsia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2E5462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.</w:t>
            </w:r>
            <w:r w:rsidRPr="002E5462">
              <w:rPr>
                <w:rFonts w:ascii="Sylfaen" w:eastAsia="Sylfaen" w:hAnsi="Sylfaen" w:cs="Sylfaen"/>
                <w:b/>
                <w:spacing w:val="-4"/>
                <w:sz w:val="22"/>
                <w:szCs w:val="22"/>
              </w:rPr>
              <w:t>3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.1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ეთ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იკ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თ</w:t>
            </w:r>
            <w:proofErr w:type="spellEnd"/>
            <w:r w:rsidRPr="002E5462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მპ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ქტ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დ</w:t>
            </w:r>
            <w:proofErr w:type="spellEnd"/>
            <w:r w:rsidRPr="002E5462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ლ</w:t>
            </w:r>
            <w:proofErr w:type="spellEnd"/>
            <w:r w:rsidRPr="002E5462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რეგ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ნე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4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ხ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ფ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2E5462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ცო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ნე</w:t>
            </w:r>
            <w:proofErr w:type="spellEnd"/>
            <w:r w:rsidRPr="002E5462">
              <w:rPr>
                <w:rFonts w:ascii="Sylfaen" w:eastAsia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ქ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რა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წ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ფ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ო</w:t>
            </w:r>
            <w:proofErr w:type="spellEnd"/>
            <w:r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ზ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ე</w:t>
            </w:r>
            <w:proofErr w:type="spellEnd"/>
            <w:r w:rsidRPr="002E5462">
              <w:rPr>
                <w:rFonts w:ascii="Sylfaen" w:eastAsia="Sylfaen" w:hAnsi="Sylfaen" w:cs="Sylfaen"/>
                <w:spacing w:val="-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დგ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6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კ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ტ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16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თ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რგ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შ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z w:val="22"/>
                <w:szCs w:val="22"/>
              </w:rPr>
              <w:t>ხ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შე</w:t>
            </w:r>
            <w:r w:rsidRPr="002E5462">
              <w:rPr>
                <w:rFonts w:ascii="Sylfaen" w:eastAsia="Sylfaen" w:hAnsi="Sylfaen" w:cs="Sylfaen"/>
                <w:spacing w:val="-5"/>
                <w:sz w:val="22"/>
                <w:szCs w:val="22"/>
              </w:rPr>
              <w:t>წ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ყ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-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sz w:val="22"/>
                <w:szCs w:val="22"/>
              </w:rPr>
              <w:t>ჭ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იროე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4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>რ</w:t>
            </w:r>
            <w:proofErr w:type="spellEnd"/>
          </w:p>
        </w:tc>
      </w:tr>
      <w:tr w:rsidR="00852957" w:rsidRPr="002E5462" w:rsidTr="0066544E">
        <w:trPr>
          <w:trHeight w:hRule="exact" w:val="618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52957" w:rsidRPr="002E5462" w:rsidRDefault="003D5EE0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52957" w:rsidRPr="002E5462" w:rsidTr="002B0735">
        <w:trPr>
          <w:trHeight w:hRule="exact" w:val="1497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1.3.1.1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proofErr w:type="gramStart"/>
            <w:r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ქალთა</w:t>
            </w:r>
            <w:proofErr w:type="gramEnd"/>
            <w:r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 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მიმართ ძალადობისა და ოჯახში ძალადობის საკითხებზე, ასევე არსებული სახელმწიფო მომსახურებების პოპულარიზაციის მიზნით საგანმანათლ</w:t>
            </w:r>
            <w:r w:rsidR="00A238B1" w:rsidRPr="002E5462">
              <w:rPr>
                <w:rFonts w:ascii="Sylfaen" w:hAnsi="Sylfaen"/>
                <w:sz w:val="22"/>
                <w:szCs w:val="22"/>
                <w:lang w:val="ka-GE"/>
              </w:rPr>
              <w:t>ებლო საინფორმაციო შეხვედრების ო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რ</w:t>
            </w:r>
            <w:r w:rsidR="00A238B1" w:rsidRPr="002E5462">
              <w:rPr>
                <w:rFonts w:ascii="Sylfaen" w:hAnsi="Sylfaen"/>
                <w:sz w:val="22"/>
                <w:szCs w:val="22"/>
                <w:lang w:val="ka-GE"/>
              </w:rPr>
              <w:t>გ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ანიზება თბილისსა და რეგიონებში</w:t>
            </w:r>
            <w:r w:rsidR="00E10C18" w:rsidRPr="002E5462">
              <w:rPr>
                <w:rFonts w:ascii="Sylfaen" w:hAnsi="Sylfaen"/>
                <w:sz w:val="22"/>
                <w:szCs w:val="22"/>
                <w:lang w:val="ka-GE"/>
              </w:rPr>
              <w:t>;</w:t>
            </w:r>
            <w:r w:rsidR="00836234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</w:t>
            </w:r>
            <w:r w:rsidR="00E10C18" w:rsidRPr="002E5462">
              <w:rPr>
                <w:rFonts w:ascii="Sylfaen" w:hAnsi="Sylfaen"/>
                <w:sz w:val="22"/>
                <w:szCs w:val="22"/>
                <w:lang w:val="ka-GE"/>
              </w:rPr>
              <w:t>.</w:t>
            </w: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980625" w:rsidRPr="002E5462" w:rsidRDefault="00980625" w:rsidP="004012EE">
            <w:pPr>
              <w:spacing w:after="100" w:afterAutospacing="1"/>
              <w:ind w:left="102"/>
              <w:rPr>
                <w:rFonts w:ascii="Sylfaen" w:hAnsi="Sylfaen"/>
                <w:sz w:val="22"/>
                <w:szCs w:val="22"/>
                <w:lang w:val="ka-GE"/>
              </w:rPr>
            </w:pPr>
          </w:p>
          <w:p w:rsidR="00806FCE" w:rsidRPr="002E5462" w:rsidRDefault="00806FCE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ეთნიკურ უმცირესობებთან (წელიწადში არანაკლებ</w:t>
            </w:r>
            <w:r w:rsidRPr="002E5462">
              <w:rPr>
                <w:rFonts w:ascii="Sylfaen" w:hAnsi="Sylfaen"/>
                <w:sz w:val="22"/>
                <w:szCs w:val="22"/>
              </w:rPr>
              <w:t xml:space="preserve"> 2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შეხვედრა);</w:t>
            </w:r>
          </w:p>
        </w:tc>
        <w:tc>
          <w:tcPr>
            <w:tcW w:w="276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2E5462" w:rsidRDefault="00980625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მინიმუმ ორი შეხვედრა</w:t>
            </w:r>
          </w:p>
        </w:tc>
        <w:tc>
          <w:tcPr>
            <w:tcW w:w="3081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2E5462" w:rsidRDefault="00294743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სსიპ ადამიანით ვაჭრობის (ტრეფიკინგის) მსხვერპლთა, დაზარალებულთა დაცვისა და დახმარების </w:t>
            </w:r>
            <w:r w:rsidR="00806FCE" w:rsidRPr="002E5462">
              <w:rPr>
                <w:rFonts w:ascii="Sylfaen" w:hAnsi="Sylfaen"/>
                <w:sz w:val="22"/>
                <w:szCs w:val="22"/>
                <w:lang w:val="ka-GE"/>
              </w:rPr>
              <w:t>სახელმწიფო ფონდი</w:t>
            </w:r>
          </w:p>
        </w:tc>
        <w:tc>
          <w:tcPr>
            <w:tcW w:w="243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52957" w:rsidRPr="002E5462" w:rsidRDefault="005E1DE0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</w:rPr>
              <w:t>2019-2020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წწ</w:t>
            </w:r>
          </w:p>
        </w:tc>
      </w:tr>
      <w:tr w:rsidR="00836234" w:rsidRPr="002E5462" w:rsidTr="0066544E">
        <w:trPr>
          <w:trHeight w:hRule="exact" w:val="9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2E5462" w:rsidRDefault="00836234" w:rsidP="004012EE">
            <w:pPr>
              <w:spacing w:after="100" w:afterAutospacing="1"/>
              <w:ind w:left="189" w:right="-51"/>
              <w:jc w:val="center"/>
              <w:rPr>
                <w:rFonts w:ascii="Sylfaen" w:hAnsi="Sylfaen"/>
                <w:noProof/>
                <w:sz w:val="22"/>
                <w:szCs w:val="22"/>
              </w:rPr>
            </w:pPr>
          </w:p>
        </w:tc>
      </w:tr>
      <w:tr w:rsidR="00836234" w:rsidRPr="002E5462" w:rsidTr="0066544E">
        <w:trPr>
          <w:trHeight w:hRule="exact" w:val="636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2E5462">
              <w:rPr>
                <w:rFonts w:ascii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="001F6AEC"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3.</w:t>
            </w:r>
            <w:r w:rsidR="001F6AEC" w:rsidRPr="002E5462">
              <w:rPr>
                <w:rFonts w:ascii="Sylfaen" w:hAnsi="Sylfaen" w:cs="Sylfaen"/>
                <w:b/>
                <w:sz w:val="22"/>
                <w:szCs w:val="22"/>
              </w:rPr>
              <w:t xml:space="preserve">3 </w:t>
            </w:r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სერვისების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ხელმისაწვდომობის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გაუმჯობესება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ეთნიკურ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უმცირესობათა</w:t>
            </w:r>
            <w:proofErr w:type="spellEnd"/>
            <w:r w:rsidR="001F6AEC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1F6AEC" w:rsidRPr="002E5462">
              <w:rPr>
                <w:rFonts w:ascii="Sylfaen" w:hAnsi="Sylfaen" w:cs="Sylfaen"/>
                <w:sz w:val="22"/>
                <w:szCs w:val="22"/>
              </w:rPr>
              <w:t>წარმომადგენლებისთვის</w:t>
            </w:r>
            <w:proofErr w:type="spellEnd"/>
          </w:p>
        </w:tc>
      </w:tr>
      <w:tr w:rsidR="00836234" w:rsidRPr="002E5462" w:rsidTr="0066544E">
        <w:tblPrEx>
          <w:tblLook w:val="0000" w:firstRow="0" w:lastRow="0" w:firstColumn="0" w:lastColumn="0" w:noHBand="0" w:noVBand="0"/>
        </w:tblPrEx>
        <w:trPr>
          <w:trHeight w:hRule="exact" w:val="630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ძ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2E5462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2E5462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2E5462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პ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2E5462">
              <w:rPr>
                <w:rFonts w:ascii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ind w:left="102"/>
              <w:rPr>
                <w:rFonts w:ascii="Sylfaen" w:hAnsi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2E5462" w:rsidTr="002E5462">
        <w:tblPrEx>
          <w:tblLook w:val="0000" w:firstRow="0" w:lastRow="0" w:firstColumn="0" w:lastColumn="0" w:noHBand="0" w:noVBand="0"/>
        </w:tblPrEx>
        <w:trPr>
          <w:trHeight w:hRule="exact" w:val="3821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1F6AEC" w:rsidP="001F6AEC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1.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>3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.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>3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>.</w:t>
            </w:r>
            <w:r w:rsidRPr="002E5462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>1.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ჯანმრთელობის ხელშეწყობის საკითხებზე </w:t>
            </w:r>
            <w:proofErr w:type="spellStart"/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>საგანმანათლებლო</w:t>
            </w:r>
            <w:proofErr w:type="spellEnd"/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და ვიდეო </w:t>
            </w:r>
            <w:proofErr w:type="spellStart"/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>მასალები</w:t>
            </w:r>
            <w:proofErr w:type="spellEnd"/>
            <w:r w:rsidR="002529D2"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ს</w:t>
            </w:r>
            <w:r w:rsidR="007B38BB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მომზადება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</w:rPr>
              <w:t>/</w:t>
            </w:r>
            <w:r w:rsidR="002529D2"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>გავრცელება</w:t>
            </w:r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>ხელშეწყობის</w:t>
            </w:r>
            <w:proofErr w:type="spellEnd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>პროგრამის</w:t>
            </w:r>
            <w:proofErr w:type="spellEnd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 </w:t>
            </w:r>
            <w:proofErr w:type="spellStart"/>
            <w:r w:rsidR="0016259D" w:rsidRPr="002E5462">
              <w:rPr>
                <w:rFonts w:ascii="Sylfaen" w:eastAsia="Sylfaen" w:hAnsi="Sylfaen" w:cs="Sylfaen"/>
                <w:sz w:val="22"/>
                <w:szCs w:val="22"/>
              </w:rPr>
              <w:t>ფარგლებში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71EE8" w:rsidRPr="002E5462" w:rsidRDefault="001F6AEC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ეროვნული უმცირესობების</w:t>
            </w:r>
            <w:r w:rsidR="00E71EE8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ენებზე დაბეჭდილი</w:t>
            </w:r>
            <w:r w:rsidR="002B0735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საგანმანათლებლო მასალების</w:t>
            </w:r>
            <w:r w:rsidR="00E71EE8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რაოდენობა</w:t>
            </w:r>
          </w:p>
          <w:p w:rsidR="00836234" w:rsidRPr="002E5462" w:rsidRDefault="00836234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E5462" w:rsidRDefault="002529D2" w:rsidP="002E5462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სსიპ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- 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ლ</w:t>
            </w:r>
            <w:r w:rsidRPr="002E5462">
              <w:rPr>
                <w:rFonts w:ascii="Sylfaen" w:hAnsi="Sylfaen"/>
                <w:sz w:val="22"/>
                <w:szCs w:val="22"/>
              </w:rPr>
              <w:t xml:space="preserve">.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საყვარელიძის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სახელობის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დაავადებათა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კონტროლისა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საზოგადოებრივი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ჯანმრთელობის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ეროვნული</w:t>
            </w:r>
            <w:proofErr w:type="spellEnd"/>
            <w:r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ცენტრი</w:t>
            </w:r>
            <w:proofErr w:type="spellEnd"/>
            <w:r w:rsidR="002E5462">
              <w:rPr>
                <w:rFonts w:ascii="Sylfaen" w:hAnsi="Sylfaen" w:cs="Sylfaen"/>
                <w:sz w:val="22"/>
                <w:szCs w:val="22"/>
              </w:rPr>
              <w:t>;</w:t>
            </w:r>
          </w:p>
          <w:p w:rsidR="002B0735" w:rsidRPr="002E5462" w:rsidRDefault="002B0735" w:rsidP="002E5462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2B0735" w:rsidRPr="002E5462" w:rsidRDefault="002B0735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1F6AEC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2019 </w:t>
            </w:r>
            <w:r w:rsidR="002529D2" w:rsidRPr="002E5462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66544E" w:rsidRPr="002E5462" w:rsidTr="002111C1">
        <w:tblPrEx>
          <w:tblLook w:val="0000" w:firstRow="0" w:lastRow="0" w:firstColumn="0" w:lastColumn="0" w:noHBand="0" w:noVBand="0"/>
        </w:tblPrEx>
        <w:trPr>
          <w:trHeight w:hRule="exact" w:val="762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44E" w:rsidRPr="002E5462" w:rsidRDefault="0066544E" w:rsidP="002111C1">
            <w:pPr>
              <w:spacing w:after="100" w:afterAutospacing="1"/>
              <w:ind w:right="-51"/>
              <w:rPr>
                <w:rFonts w:ascii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hAnsi="Sylfaen" w:cs="Sylfaen"/>
                <w:b/>
                <w:spacing w:val="-2"/>
                <w:sz w:val="22"/>
                <w:szCs w:val="22"/>
              </w:rPr>
              <w:lastRenderedPageBreak/>
              <w:t>შ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უალ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რ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b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ზ</w:t>
            </w:r>
            <w:r w:rsidRPr="002E5462">
              <w:rPr>
                <w:rFonts w:ascii="Sylfaen" w:hAnsi="Sylfaen" w:cs="Sylfaen"/>
                <w:b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 xml:space="preserve"> </w:t>
            </w:r>
            <w:r w:rsidRPr="002E5462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1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.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5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თ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კ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რ</w:t>
            </w:r>
            <w:proofErr w:type="spellEnd"/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ც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ირე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>რ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ომ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გე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თ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ვ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მა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8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ინ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ფ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რ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ცი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ზ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  <w:r w:rsidR="002111C1" w:rsidRPr="002E5462">
              <w:rPr>
                <w:rFonts w:ascii="Sylfaen" w:hAnsi="Sylfaen" w:cs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ხე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წ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ვდო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აუ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ჯ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ბე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ებ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2111C1" w:rsidRPr="002E5462" w:rsidTr="002111C1">
        <w:tblPrEx>
          <w:tblLook w:val="0000" w:firstRow="0" w:lastRow="0" w:firstColumn="0" w:lastColumn="0" w:noHBand="0" w:noVBand="0"/>
        </w:tblPrEx>
        <w:trPr>
          <w:trHeight w:hRule="exact" w:val="867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111C1" w:rsidP="004012EE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proofErr w:type="spellStart"/>
            <w:r w:rsidRPr="002E5462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b/>
                <w:spacing w:val="-1"/>
                <w:sz w:val="22"/>
                <w:szCs w:val="22"/>
              </w:rPr>
              <w:t>ოც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b/>
                <w:spacing w:val="-3"/>
                <w:sz w:val="22"/>
                <w:szCs w:val="22"/>
              </w:rPr>
              <w:t>ა</w:t>
            </w:r>
            <w:proofErr w:type="spellEnd"/>
            <w:r w:rsidRPr="002E5462">
              <w:rPr>
                <w:rFonts w:ascii="Sylfaen" w:hAnsi="Sylfaen" w:cs="Sylfaen"/>
                <w:b/>
                <w:sz w:val="22"/>
                <w:szCs w:val="22"/>
              </w:rPr>
              <w:t>:</w:t>
            </w:r>
            <w:r w:rsidRPr="002E5462">
              <w:rPr>
                <w:rFonts w:ascii="Sylfaen" w:hAnsi="Sylfaen" w:cs="Sylfaen"/>
                <w:b/>
                <w:spacing w:val="-7"/>
                <w:sz w:val="22"/>
                <w:szCs w:val="22"/>
              </w:rPr>
              <w:t xml:space="preserve"> 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1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.</w:t>
            </w:r>
            <w:r w:rsidRPr="002E5462">
              <w:rPr>
                <w:rFonts w:ascii="Sylfaen" w:hAnsi="Sylfaen" w:cs="Sylfaen"/>
                <w:b/>
                <w:spacing w:val="-4"/>
                <w:sz w:val="22"/>
                <w:szCs w:val="22"/>
              </w:rPr>
              <w:t>5</w:t>
            </w:r>
            <w:r w:rsidRPr="002E5462">
              <w:rPr>
                <w:rFonts w:ascii="Sylfaen" w:hAnsi="Sylfaen" w:cs="Sylfaen"/>
                <w:b/>
                <w:sz w:val="22"/>
                <w:szCs w:val="22"/>
              </w:rPr>
              <w:t>.1</w:t>
            </w:r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ეთ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იკ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რ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hAnsi="Sylfaen" w:cs="Sylfaen"/>
                <w:spacing w:val="-1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ც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რე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17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ზ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ე</w:t>
            </w:r>
            <w:proofErr w:type="spellEnd"/>
            <w:r w:rsidRPr="002E5462">
              <w:rPr>
                <w:rFonts w:ascii="Sylfaen" w:hAnsi="Sylfaen" w:cs="Sylfaen"/>
                <w:spacing w:val="-1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აუ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წ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ყ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ო</w:t>
            </w:r>
            <w:proofErr w:type="spellEnd"/>
            <w:r w:rsidRPr="002E5462">
              <w:rPr>
                <w:rFonts w:ascii="Sylfaen" w:hAnsi="Sylfaen" w:cs="Sylfaen"/>
                <w:spacing w:val="-13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პ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რო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გ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რა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სა</w:t>
            </w:r>
            <w:proofErr w:type="spellEnd"/>
            <w:r w:rsidRPr="002E546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ელექტრონული</w:t>
            </w:r>
            <w:proofErr w:type="spellEnd"/>
            <w:r w:rsidRPr="002E5462">
              <w:rPr>
                <w:rFonts w:ascii="Sylfaen" w:hAnsi="Sylfaen" w:cs="Sylfaen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ბეჭვდითი</w:t>
            </w:r>
            <w:proofErr w:type="spellEnd"/>
            <w:r w:rsidRPr="002E5462">
              <w:rPr>
                <w:rFonts w:ascii="Sylfaen" w:hAnsi="Sylfaen" w:cs="Sylfaen"/>
                <w:spacing w:val="48"/>
                <w:w w:val="97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9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z w:val="22"/>
                <w:szCs w:val="22"/>
              </w:rPr>
              <w:t>ხ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6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ა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წვ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დ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მ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ბ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ი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hAnsi="Sylfaen" w:cs="Sylfaen"/>
                <w:spacing w:val="-18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ზრ</w:t>
            </w:r>
            <w:r w:rsidRPr="002E5462">
              <w:rPr>
                <w:rFonts w:ascii="Sylfaen" w:hAnsi="Sylfaen" w:cs="Sylfaen"/>
                <w:spacing w:val="-5"/>
                <w:sz w:val="22"/>
                <w:szCs w:val="22"/>
              </w:rPr>
              <w:t>უ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ნ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ვ</w:t>
            </w:r>
            <w:r w:rsidRPr="002E5462">
              <w:rPr>
                <w:rFonts w:ascii="Sylfaen" w:hAnsi="Sylfaen" w:cs="Sylfaen"/>
                <w:spacing w:val="-1"/>
                <w:sz w:val="22"/>
                <w:szCs w:val="22"/>
              </w:rPr>
              <w:t>ე</w:t>
            </w:r>
            <w:r w:rsidRPr="002E5462">
              <w:rPr>
                <w:rFonts w:ascii="Sylfaen" w:hAnsi="Sylfaen" w:cs="Sylfaen"/>
                <w:spacing w:val="-3"/>
                <w:sz w:val="22"/>
                <w:szCs w:val="22"/>
              </w:rPr>
              <w:t>ლ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ყ</w:t>
            </w:r>
            <w:r w:rsidRPr="002E5462">
              <w:rPr>
                <w:rFonts w:ascii="Sylfaen" w:hAnsi="Sylfaen" w:cs="Sylfaen"/>
                <w:spacing w:val="-4"/>
                <w:sz w:val="22"/>
                <w:szCs w:val="22"/>
              </w:rPr>
              <w:t>ო</w:t>
            </w:r>
            <w:r w:rsidRPr="002E5462">
              <w:rPr>
                <w:rFonts w:ascii="Sylfaen" w:hAnsi="Sylfaen" w:cs="Sylfaen"/>
                <w:spacing w:val="-2"/>
                <w:sz w:val="22"/>
                <w:szCs w:val="22"/>
              </w:rPr>
              <w:t>ფ</w:t>
            </w:r>
            <w:r w:rsidRPr="002E5462">
              <w:rPr>
                <w:rFonts w:ascii="Sylfaen" w:hAnsi="Sylfaen" w:cs="Sylfaen"/>
                <w:sz w:val="22"/>
                <w:szCs w:val="22"/>
              </w:rPr>
              <w:t>ა</w:t>
            </w:r>
            <w:proofErr w:type="spellEnd"/>
          </w:p>
        </w:tc>
      </w:tr>
      <w:tr w:rsidR="002111C1" w:rsidRPr="002E5462" w:rsidTr="00B460FD">
        <w:tblPrEx>
          <w:tblW w:w="0" w:type="auto"/>
          <w:tblInd w:w="-136" w:type="dxa"/>
          <w:tblLayout w:type="fixed"/>
          <w:tblCellMar>
            <w:left w:w="0" w:type="dxa"/>
            <w:right w:w="0" w:type="dxa"/>
          </w:tblCellMar>
          <w:tblLook w:val="0000" w:firstRow="0" w:lastRow="0" w:firstColumn="0" w:lastColumn="0" w:noHBand="0" w:noVBand="0"/>
          <w:tblPrExChange w:id="1" w:author="Ketevan Goginashvili" w:date="2019-01-11T15:33:00Z">
            <w:tblPrEx>
              <w:tblW w:w="0" w:type="auto"/>
              <w:tblInd w:w="-136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Ex>
          </w:tblPrExChange>
        </w:tblPrEx>
        <w:trPr>
          <w:trHeight w:hRule="exact" w:val="5185"/>
          <w:trPrChange w:id="2" w:author="Ketevan Goginashvili" w:date="2019-01-11T15:33:00Z">
            <w:trPr>
              <w:trHeight w:hRule="exact" w:val="1783"/>
            </w:trPr>
          </w:trPrChange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3" w:author="Ketevan Goginashvili" w:date="2019-01-11T15:33:00Z">
              <w:tcPr>
                <w:tcW w:w="5954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:rsidR="002111C1" w:rsidRPr="002E5462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>1.5.1.1</w:t>
            </w:r>
            <w:r w:rsidRPr="002E5462">
              <w:rPr>
                <w:rFonts w:ascii="Sylfaen" w:eastAsia="Sylfaen" w:hAnsi="Sylfaen" w:cs="Sylfaen"/>
                <w:sz w:val="22"/>
                <w:szCs w:val="22"/>
              </w:rPr>
              <w:t xml:space="preserve">. </w:t>
            </w:r>
            <w:proofErr w:type="spellStart"/>
            <w:r w:rsidR="002B0735" w:rsidRPr="002E5462">
              <w:rPr>
                <w:rFonts w:ascii="Sylfaen" w:hAnsi="Sylfaen" w:cs="Sylfaen"/>
                <w:sz w:val="22"/>
                <w:szCs w:val="22"/>
              </w:rPr>
              <w:t>სახელმწიფო</w:t>
            </w:r>
            <w:proofErr w:type="spellEnd"/>
            <w:r w:rsidR="002B0735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B0735" w:rsidRPr="002E5462">
              <w:rPr>
                <w:rFonts w:ascii="Sylfaen" w:hAnsi="Sylfaen" w:cs="Sylfaen"/>
                <w:sz w:val="22"/>
                <w:szCs w:val="22"/>
              </w:rPr>
              <w:t>პროგრამების</w:t>
            </w:r>
            <w:proofErr w:type="spellEnd"/>
            <w:r w:rsidR="002B0735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B0735" w:rsidRPr="002E5462">
              <w:rPr>
                <w:rFonts w:ascii="Sylfaen" w:hAnsi="Sylfaen" w:cs="Sylfaen"/>
                <w:sz w:val="22"/>
                <w:szCs w:val="22"/>
              </w:rPr>
              <w:t>შესახებ</w:t>
            </w:r>
            <w:proofErr w:type="spellEnd"/>
            <w:r w:rsidR="002B0735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B0735" w:rsidRPr="002E5462">
              <w:rPr>
                <w:rFonts w:ascii="Sylfaen" w:hAnsi="Sylfaen" w:cs="Sylfaen"/>
                <w:sz w:val="22"/>
                <w:szCs w:val="22"/>
              </w:rPr>
              <w:t>ინფორმაციის</w:t>
            </w:r>
            <w:proofErr w:type="spellEnd"/>
            <w:r w:rsidR="002B0735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2B0735" w:rsidRPr="002E5462">
              <w:rPr>
                <w:rFonts w:ascii="Sylfaen" w:hAnsi="Sylfaen" w:cs="Sylfaen"/>
                <w:sz w:val="22"/>
                <w:szCs w:val="22"/>
              </w:rPr>
              <w:t>გავრცელება</w:t>
            </w:r>
            <w:proofErr w:type="spellEnd"/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4" w:author="Ketevan Goginashvili" w:date="2019-01-11T15:33:00Z">
              <w:tcPr>
                <w:tcW w:w="2797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:rsidR="002111C1" w:rsidRPr="002E5462" w:rsidRDefault="002B0735" w:rsidP="000847AF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სომხურ, რუსულ </w:t>
            </w:r>
            <w:r w:rsidR="002111C1" w:rsidRPr="002E5462">
              <w:rPr>
                <w:rFonts w:ascii="Sylfaen" w:hAnsi="Sylfaen"/>
                <w:sz w:val="22"/>
                <w:szCs w:val="22"/>
                <w:lang w:val="ka-GE"/>
              </w:rPr>
              <w:t>და აზერბაიჯანულ ენებზე დაბეჭდილი საგანმანათლებლო მასალა კლიპების რაოდენობა</w:t>
            </w:r>
          </w:p>
          <w:p w:rsidR="002111C1" w:rsidRPr="002E5462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5" w:author="Ketevan Goginashvili" w:date="2019-01-11T15:33:00Z">
              <w:tcPr>
                <w:tcW w:w="3065" w:type="dxa"/>
                <w:gridSpan w:val="3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:rsidR="002111C1" w:rsidRPr="002E5462" w:rsidRDefault="002111C1" w:rsidP="002111C1">
            <w:pPr>
              <w:pStyle w:val="NoSpacing"/>
              <w:spacing w:after="100" w:afterAutospacing="1"/>
              <w:rPr>
                <w:lang w:val="ka-GE"/>
              </w:rPr>
            </w:pPr>
            <w:r w:rsidRPr="002E5462">
              <w:rPr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B460FD" w:rsidRDefault="00B460FD" w:rsidP="00B460FD">
            <w:pPr>
              <w:pStyle w:val="NoSpacing"/>
              <w:spacing w:after="100" w:afterAutospacing="1"/>
              <w:rPr>
                <w:ins w:id="6" w:author="Ketevan Goginashvili" w:date="2019-01-11T15:33:00Z"/>
                <w:rFonts w:cs="Sylfaen"/>
                <w:lang w:val="ka-GE"/>
              </w:rPr>
            </w:pPr>
            <w:proofErr w:type="spellStart"/>
            <w:ins w:id="7" w:author="Ketevan Goginashvili" w:date="2019-01-11T15:33:00Z">
              <w:r w:rsidRPr="002E5462">
                <w:rPr>
                  <w:rFonts w:cs="Sylfaen"/>
                </w:rPr>
                <w:t>სსიპ</w:t>
              </w:r>
              <w:proofErr w:type="spellEnd"/>
              <w:r w:rsidRPr="002E5462">
                <w:t xml:space="preserve"> - </w:t>
              </w:r>
              <w:r w:rsidRPr="002E5462">
                <w:rPr>
                  <w:rFonts w:cs="Sylfaen"/>
                </w:rPr>
                <w:t>ლ</w:t>
              </w:r>
              <w:r w:rsidRPr="002E5462">
                <w:t xml:space="preserve">. </w:t>
              </w:r>
              <w:proofErr w:type="spellStart"/>
              <w:r w:rsidRPr="002E5462">
                <w:rPr>
                  <w:rFonts w:cs="Sylfaen"/>
                </w:rPr>
                <w:t>საყვარელიძის</w:t>
              </w:r>
              <w:proofErr w:type="spellEnd"/>
              <w:r w:rsidRPr="002E5462">
                <w:t xml:space="preserve"> </w:t>
              </w:r>
              <w:proofErr w:type="spellStart"/>
              <w:r w:rsidRPr="002E5462">
                <w:rPr>
                  <w:rFonts w:cs="Sylfaen"/>
                </w:rPr>
                <w:t>სახელობის</w:t>
              </w:r>
              <w:proofErr w:type="spellEnd"/>
              <w:r w:rsidRPr="002E5462">
                <w:t xml:space="preserve"> </w:t>
              </w:r>
              <w:proofErr w:type="spellStart"/>
              <w:r w:rsidRPr="002E5462">
                <w:rPr>
                  <w:rFonts w:cs="Sylfaen"/>
                </w:rPr>
                <w:t>დაავადებათა</w:t>
              </w:r>
              <w:proofErr w:type="spellEnd"/>
              <w:r w:rsidRPr="002E5462">
                <w:t xml:space="preserve"> </w:t>
              </w:r>
              <w:proofErr w:type="spellStart"/>
              <w:r w:rsidRPr="002E5462">
                <w:rPr>
                  <w:rFonts w:cs="Sylfaen"/>
                </w:rPr>
                <w:t>კონტროლისა</w:t>
              </w:r>
              <w:proofErr w:type="spellEnd"/>
              <w:r w:rsidRPr="002E5462">
                <w:t xml:space="preserve"> </w:t>
              </w:r>
              <w:proofErr w:type="spellStart"/>
              <w:r w:rsidRPr="002E5462">
                <w:rPr>
                  <w:rFonts w:cs="Sylfaen"/>
                </w:rPr>
                <w:t>და</w:t>
              </w:r>
              <w:proofErr w:type="spellEnd"/>
              <w:r w:rsidRPr="002E5462">
                <w:t xml:space="preserve"> </w:t>
              </w:r>
              <w:proofErr w:type="spellStart"/>
              <w:r w:rsidRPr="002E5462">
                <w:rPr>
                  <w:rFonts w:cs="Sylfaen"/>
                </w:rPr>
                <w:t>საზოგადოებრივი</w:t>
              </w:r>
              <w:proofErr w:type="spellEnd"/>
              <w:r w:rsidRPr="002E5462">
                <w:t xml:space="preserve"> </w:t>
              </w:r>
              <w:proofErr w:type="spellStart"/>
              <w:r w:rsidRPr="002E5462">
                <w:rPr>
                  <w:rFonts w:cs="Sylfaen"/>
                </w:rPr>
                <w:t>ჯანმრთელობის</w:t>
              </w:r>
              <w:proofErr w:type="spellEnd"/>
              <w:r w:rsidRPr="002E5462">
                <w:t xml:space="preserve"> </w:t>
              </w:r>
              <w:proofErr w:type="spellStart"/>
              <w:r w:rsidRPr="002E5462">
                <w:rPr>
                  <w:rFonts w:cs="Sylfaen"/>
                </w:rPr>
                <w:t>ეროვნული</w:t>
              </w:r>
              <w:proofErr w:type="spellEnd"/>
              <w:r w:rsidRPr="002E5462">
                <w:t xml:space="preserve"> </w:t>
              </w:r>
              <w:proofErr w:type="spellStart"/>
              <w:r w:rsidRPr="002E5462">
                <w:rPr>
                  <w:rFonts w:cs="Sylfaen"/>
                </w:rPr>
                <w:t>ცენტრი</w:t>
              </w:r>
              <w:proofErr w:type="spellEnd"/>
              <w:r>
                <w:rPr>
                  <w:rFonts w:cs="Sylfaen"/>
                </w:rPr>
                <w:t>;</w:t>
              </w:r>
            </w:ins>
          </w:p>
          <w:p w:rsidR="00B460FD" w:rsidRDefault="00B460FD" w:rsidP="00B460FD">
            <w:pPr>
              <w:pStyle w:val="NoSpacing"/>
              <w:spacing w:after="100" w:afterAutospacing="1"/>
              <w:rPr>
                <w:ins w:id="8" w:author="Ketevan Goginashvili" w:date="2019-01-11T15:33:00Z"/>
                <w:lang w:val="ka-GE"/>
              </w:rPr>
            </w:pPr>
            <w:ins w:id="9" w:author="Ketevan Goginashvili" w:date="2019-01-11T15:33:00Z">
              <w:r>
                <w:rPr>
                  <w:lang w:val="ka-GE"/>
                </w:rPr>
                <w:t xml:space="preserve">სსიპ „სოციალური მომსახურების სააგენტო; </w:t>
              </w:r>
            </w:ins>
          </w:p>
          <w:p w:rsidR="002111C1" w:rsidRPr="002E5462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bookmarkStart w:id="10" w:name="_GoBack"/>
            <w:bookmarkEnd w:id="10"/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PrChange w:id="11" w:author="Ketevan Goginashvili" w:date="2019-01-11T15:33:00Z">
              <w:tcPr>
                <w:tcW w:w="2415" w:type="dxa"/>
                <w:tcBorders>
                  <w:top w:val="single" w:sz="5" w:space="0" w:color="000000"/>
                  <w:left w:val="single" w:sz="5" w:space="0" w:color="000000"/>
                  <w:bottom w:val="single" w:sz="5" w:space="0" w:color="000000"/>
                  <w:right w:val="single" w:sz="5" w:space="0" w:color="000000"/>
                </w:tcBorders>
              </w:tcPr>
            </w:tcPrChange>
          </w:tcPr>
          <w:p w:rsidR="002111C1" w:rsidRPr="002E5462" w:rsidRDefault="002B0735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2019 </w:t>
            </w:r>
            <w:r w:rsidR="002111C1" w:rsidRPr="002E5462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2111C1" w:rsidRPr="002E5462" w:rsidTr="002B0735">
        <w:tblPrEx>
          <w:tblLook w:val="0000" w:firstRow="0" w:lastRow="0" w:firstColumn="0" w:lastColumn="0" w:noHBand="0" w:noVBand="0"/>
        </w:tblPrEx>
        <w:trPr>
          <w:trHeight w:hRule="exact" w:val="2000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 xml:space="preserve">1.5.1.2 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შრომისა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დასაქმების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სფეროში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შრომითი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უფლებები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)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განხორციელებული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მიმდინარე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რეფორმების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შესახებ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ცნობიერების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ამაღლება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</w:p>
          <w:p w:rsidR="002111C1" w:rsidRPr="002E5462" w:rsidRDefault="001C1569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eastAsia="Sylfaen" w:hAnsi="Sylfaen" w:cs="Sylfaen"/>
                <w:b/>
                <w:sz w:val="22"/>
                <w:szCs w:val="22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279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111C1" w:rsidP="000847AF">
            <w:pPr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</w:pPr>
            <w:proofErr w:type="spellStart"/>
            <w:proofErr w:type="gram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საინფორმაციო</w:t>
            </w:r>
            <w:proofErr w:type="spellEnd"/>
            <w:proofErr w:type="gram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შეხვედრები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მედია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საშუალებებით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რეფორმების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შესახებ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ინფორმაციის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გავრცელება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.  </w:t>
            </w:r>
            <w:r w:rsidRPr="002E5462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მათ, შორის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ბუკლეტების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r w:rsidRPr="002E5462">
              <w:rPr>
                <w:rFonts w:ascii="Sylfaen" w:hAnsi="Sylfaen" w:cs="Calibri"/>
                <w:color w:val="000000"/>
                <w:sz w:val="22"/>
                <w:szCs w:val="22"/>
                <w:lang w:val="ka-GE"/>
              </w:rPr>
              <w:t xml:space="preserve"> </w:t>
            </w:r>
            <w:r w:rsidRPr="002E5462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>სახით,</w:t>
            </w:r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შრომითი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უფლებებისა</w:t>
            </w:r>
            <w:proofErr w:type="spellEnd"/>
            <w:r w:rsidRPr="002E5462">
              <w:rPr>
                <w:rFonts w:ascii="Sylfaen" w:hAnsi="Sylfaen" w:cs="Calibri"/>
                <w:color w:val="000000"/>
                <w:sz w:val="22"/>
                <w:szCs w:val="22"/>
              </w:rPr>
              <w:t xml:space="preserve">  </w:t>
            </w:r>
            <w:proofErr w:type="spellStart"/>
            <w:r w:rsidRPr="002E5462">
              <w:rPr>
                <w:rFonts w:ascii="Sylfaen" w:hAnsi="Sylfaen" w:cs="Sylfaen"/>
                <w:color w:val="000000"/>
                <w:sz w:val="22"/>
                <w:szCs w:val="22"/>
              </w:rPr>
              <w:t>საკითხებზე</w:t>
            </w:r>
            <w:proofErr w:type="spellEnd"/>
            <w:r w:rsidRPr="002E5462">
              <w:rPr>
                <w:rFonts w:ascii="Sylfaen" w:hAnsi="Sylfaen" w:cs="Sylfaen"/>
                <w:color w:val="000000"/>
                <w:sz w:val="22"/>
                <w:szCs w:val="22"/>
                <w:lang w:val="ka-GE"/>
              </w:rPr>
              <w:t xml:space="preserve"> </w:t>
            </w:r>
          </w:p>
          <w:p w:rsidR="002111C1" w:rsidRPr="002E5462" w:rsidRDefault="002111C1" w:rsidP="000847AF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3065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111C1" w:rsidP="000847AF">
            <w:pPr>
              <w:pStyle w:val="NoSpacing"/>
              <w:spacing w:after="100" w:afterAutospacing="1"/>
              <w:rPr>
                <w:lang w:val="ka-GE"/>
              </w:rPr>
            </w:pPr>
            <w:r w:rsidRPr="002E5462">
              <w:rPr>
                <w:lang w:val="ka-GE"/>
              </w:rPr>
              <w:t>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</w:t>
            </w:r>
          </w:p>
          <w:p w:rsidR="002111C1" w:rsidRPr="002E5462" w:rsidRDefault="002111C1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 w:cs="Sylfaen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111C1" w:rsidRPr="002E5462" w:rsidRDefault="002B0735" w:rsidP="000847AF">
            <w:pPr>
              <w:widowControl w:val="0"/>
              <w:autoSpaceDE w:val="0"/>
              <w:autoSpaceDN w:val="0"/>
              <w:adjustRightInd w:val="0"/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2019 </w:t>
            </w:r>
            <w:r w:rsidR="002111C1" w:rsidRPr="002E5462">
              <w:rPr>
                <w:rFonts w:ascii="Sylfaen" w:hAnsi="Sylfaen"/>
                <w:sz w:val="22"/>
                <w:szCs w:val="22"/>
                <w:lang w:val="ka-GE"/>
              </w:rPr>
              <w:t>წლის განმავლობაში</w:t>
            </w:r>
          </w:p>
        </w:tc>
      </w:tr>
      <w:tr w:rsidR="00836234" w:rsidRPr="002E5462" w:rsidTr="0066544E">
        <w:trPr>
          <w:trHeight w:hRule="exact" w:val="358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CDDC"/>
          </w:tcPr>
          <w:p w:rsidR="00836234" w:rsidRPr="002E5462" w:rsidRDefault="00836234" w:rsidP="004012EE">
            <w:pPr>
              <w:spacing w:after="100" w:afterAutospacing="1"/>
              <w:ind w:left="189" w:right="-5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r w:rsidRPr="002E5462">
              <w:rPr>
                <w:rFonts w:ascii="Sylfaen" w:hAnsi="Sylfaen"/>
                <w:noProof/>
                <w:sz w:val="22"/>
                <w:szCs w:val="22"/>
              </w:rPr>
              <w:t xml:space="preserve"> 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სტრატეგიული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>მიზანი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2"/>
                <w:position w:val="1"/>
                <w:sz w:val="22"/>
                <w:szCs w:val="22"/>
              </w:rPr>
              <w:t xml:space="preserve"> 2: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თანაბარი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სოციალური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ეკონომიკური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პირობებისა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შესაძლებლობების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შექმნა</w:t>
            </w:r>
            <w:proofErr w:type="spellEnd"/>
          </w:p>
        </w:tc>
      </w:tr>
      <w:tr w:rsidR="00836234" w:rsidRPr="002E5462" w:rsidTr="0066544E">
        <w:trPr>
          <w:trHeight w:hRule="exact" w:val="481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159" w:right="854" w:hanging="281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proofErr w:type="gramStart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შუალედური</w:t>
            </w:r>
            <w:proofErr w:type="spellEnd"/>
            <w:proofErr w:type="gramEnd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მიზანი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2"/>
                <w:sz w:val="22"/>
                <w:szCs w:val="22"/>
              </w:rPr>
              <w:t>: 2.1</w:t>
            </w:r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. 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სოციალური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და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რეგიონული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მობილობის</w:t>
            </w:r>
            <w:proofErr w:type="spellEnd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2E5462" w:rsidTr="0066544E">
        <w:trPr>
          <w:trHeight w:hRule="exact" w:val="706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02" w:right="534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ამოცანა</w:t>
            </w:r>
            <w:proofErr w:type="spellEnd"/>
            <w:r w:rsidR="006B1CB6"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: 2.1.1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ეთნიკურ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უმცირესობათა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წარმომადგენლების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სოციალური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მდგომარეობის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გაუმჯობესების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836234" w:rsidRPr="002E5462" w:rsidTr="0066544E">
        <w:trPr>
          <w:trHeight w:hRule="exact" w:val="705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lastRenderedPageBreak/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1F1F1"/>
          </w:tcPr>
          <w:p w:rsidR="00836234" w:rsidRPr="002E5462" w:rsidRDefault="00836234" w:rsidP="004012EE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836234" w:rsidRPr="002E5462" w:rsidTr="0066544E">
        <w:trPr>
          <w:trHeight w:hRule="exact" w:val="2281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A42A44" w:rsidP="004012EE">
            <w:pPr>
              <w:spacing w:after="100" w:afterAutospacing="1"/>
              <w:ind w:left="102"/>
              <w:rPr>
                <w:rFonts w:ascii="Sylfaen" w:hAnsi="Sylfaen" w:cs="Sylfaen"/>
                <w:sz w:val="22"/>
                <w:szCs w:val="22"/>
              </w:rPr>
            </w:pPr>
            <w:r w:rsidRPr="002E5462"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  <w:t>2.1.1.1</w:t>
            </w:r>
            <w:r w:rsidRPr="002E5462">
              <w:rPr>
                <w:rFonts w:ascii="Sylfaen" w:eastAsia="Sylfaen" w:hAnsi="Sylfaen" w:cs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სოციალური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პროგრამების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გაცნობის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მიზნით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საინფორმაციო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შეხვედრების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ორგანიზება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836234" w:rsidRPr="002E5462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="00836234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36234" w:rsidRPr="002E5462">
              <w:rPr>
                <w:rFonts w:ascii="Sylfaen" w:hAnsi="Sylfaen" w:cs="Sylfaen"/>
                <w:sz w:val="22"/>
                <w:szCs w:val="22"/>
              </w:rPr>
              <w:t>უმცირესობებით</w:t>
            </w:r>
            <w:proofErr w:type="spellEnd"/>
            <w:r w:rsidR="00836234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36234" w:rsidRPr="002E5462">
              <w:rPr>
                <w:rFonts w:ascii="Sylfaen" w:hAnsi="Sylfaen" w:cs="Sylfaen"/>
                <w:sz w:val="22"/>
                <w:szCs w:val="22"/>
              </w:rPr>
              <w:t>დასახლებულ</w:t>
            </w:r>
            <w:proofErr w:type="spellEnd"/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ი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რეგიონების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მუნიციპალიტეტებში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proofErr w:type="spellStart"/>
            <w:r w:rsidR="00836234" w:rsidRPr="002E5462">
              <w:rPr>
                <w:rFonts w:ascii="Sylfaen" w:hAnsi="Sylfaen" w:cs="Sylfaen"/>
                <w:sz w:val="22"/>
                <w:szCs w:val="22"/>
              </w:rPr>
              <w:t>ეთნიკური</w:t>
            </w:r>
            <w:proofErr w:type="spellEnd"/>
            <w:r w:rsidR="00836234" w:rsidRPr="002E5462">
              <w:rPr>
                <w:rFonts w:ascii="Sylfaen" w:hAnsi="Sylfaen"/>
                <w:sz w:val="22"/>
                <w:szCs w:val="22"/>
              </w:rPr>
              <w:t xml:space="preserve"> </w:t>
            </w:r>
            <w:proofErr w:type="spellStart"/>
            <w:r w:rsidR="00836234" w:rsidRPr="002E5462">
              <w:rPr>
                <w:rFonts w:ascii="Sylfaen" w:hAnsi="Sylfaen" w:cs="Sylfaen"/>
                <w:sz w:val="22"/>
                <w:szCs w:val="22"/>
              </w:rPr>
              <w:t>უმცირესობები</w:t>
            </w:r>
            <w:proofErr w:type="spellEnd"/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არასამთავრობო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ორგანიზაციებთან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,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მუ</w:t>
            </w:r>
            <w:r w:rsidR="005200A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ნი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ციპალიტეტის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წარმომადგენლებთან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და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სხვა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დაინტერესებულ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მხარეებთან.</w:t>
            </w:r>
          </w:p>
          <w:p w:rsidR="006B1CB6" w:rsidRPr="002E5462" w:rsidRDefault="006B1CB6" w:rsidP="004012EE">
            <w:pPr>
              <w:spacing w:after="100" w:afterAutospacing="1"/>
              <w:ind w:left="102"/>
              <w:rPr>
                <w:rFonts w:ascii="Sylfaen" w:hAnsi="Sylfaen" w:cs="Sylfaen"/>
                <w:sz w:val="22"/>
                <w:szCs w:val="22"/>
              </w:rPr>
            </w:pPr>
          </w:p>
          <w:p w:rsidR="006B1CB6" w:rsidRPr="002E5462" w:rsidRDefault="006B1CB6" w:rsidP="004012EE">
            <w:pPr>
              <w:spacing w:after="100" w:afterAutospacing="1"/>
              <w:ind w:left="102"/>
              <w:rPr>
                <w:rFonts w:ascii="Sylfaen" w:hAnsi="Sylfaen"/>
                <w:b/>
                <w:sz w:val="22"/>
                <w:szCs w:val="22"/>
              </w:rPr>
            </w:pPr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მინიმუმ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ორი</w:t>
            </w:r>
            <w:r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შეხვედრა</w:t>
            </w: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836234" w:rsidP="004012EE">
            <w:pPr>
              <w:pStyle w:val="NoSpacing"/>
              <w:spacing w:after="100" w:afterAutospacing="1"/>
              <w:rPr>
                <w:lang w:val="ka-GE"/>
              </w:rPr>
            </w:pPr>
            <w:r w:rsidRPr="002E5462">
              <w:rPr>
                <w:lang w:val="ka-GE"/>
              </w:rPr>
              <w:t>საქართველოს</w:t>
            </w:r>
            <w:r w:rsidR="0066544E" w:rsidRPr="002E5462">
              <w:rPr>
                <w:lang w:val="ka-GE"/>
              </w:rPr>
              <w:t xml:space="preserve"> ოკუპირებული ტერიტორიებიდან  დევნილთა,</w:t>
            </w:r>
            <w:r w:rsidRPr="002E5462">
              <w:rPr>
                <w:lang w:val="ka-GE"/>
              </w:rPr>
              <w:t xml:space="preserve"> შრომის, ჯანმრთელობისა და სოციალური დაცვის სამინისტრო</w:t>
            </w:r>
          </w:p>
          <w:p w:rsidR="00836234" w:rsidRPr="002E5462" w:rsidRDefault="00836234" w:rsidP="004012EE">
            <w:pPr>
              <w:spacing w:after="100" w:afterAutospacing="1"/>
              <w:rPr>
                <w:rFonts w:ascii="Sylfaen" w:hAnsi="Sylfaen"/>
                <w:sz w:val="22"/>
                <w:szCs w:val="22"/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836234" w:rsidRPr="002E5462" w:rsidRDefault="0066544E" w:rsidP="004012EE">
            <w:pPr>
              <w:spacing w:after="100" w:afterAutospacing="1"/>
              <w:rPr>
                <w:rFonts w:ascii="Sylfaen" w:hAnsi="Sylfaen"/>
                <w:sz w:val="22"/>
                <w:szCs w:val="22"/>
              </w:rPr>
            </w:pPr>
            <w:r w:rsidRPr="002E5462">
              <w:rPr>
                <w:rFonts w:ascii="Sylfaen" w:hAnsi="Sylfaen" w:cs="Sylfaen"/>
                <w:sz w:val="22"/>
                <w:szCs w:val="22"/>
                <w:lang w:val="ka-GE"/>
              </w:rPr>
              <w:t xml:space="preserve">2019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წლის</w:t>
            </w:r>
            <w:r w:rsidR="00836234" w:rsidRPr="002E5462">
              <w:rPr>
                <w:rFonts w:ascii="Sylfaen" w:hAnsi="Sylfaen"/>
                <w:sz w:val="22"/>
                <w:szCs w:val="22"/>
                <w:lang w:val="ka-GE"/>
              </w:rPr>
              <w:t xml:space="preserve"> </w:t>
            </w:r>
            <w:r w:rsidR="00836234" w:rsidRPr="002E5462">
              <w:rPr>
                <w:rFonts w:ascii="Sylfaen" w:hAnsi="Sylfaen" w:cs="Sylfaen"/>
                <w:sz w:val="22"/>
                <w:szCs w:val="22"/>
                <w:lang w:val="ka-GE"/>
              </w:rPr>
              <w:t>განმავლობაში</w:t>
            </w:r>
          </w:p>
        </w:tc>
      </w:tr>
      <w:tr w:rsidR="00A42A44" w:rsidRPr="002E5462" w:rsidTr="0066544E">
        <w:trPr>
          <w:trHeight w:hRule="exact" w:val="720"/>
        </w:trPr>
        <w:tc>
          <w:tcPr>
            <w:tcW w:w="14231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A42A44" w:rsidRPr="002E5462" w:rsidRDefault="00A42A44" w:rsidP="004012EE">
            <w:pPr>
              <w:spacing w:after="100" w:afterAutospacing="1"/>
              <w:rPr>
                <w:rFonts w:ascii="Sylfaen" w:hAnsi="Sylfaen" w:cs="Sylfaen"/>
                <w:sz w:val="22"/>
                <w:szCs w:val="22"/>
                <w:lang w:val="ka-GE"/>
              </w:rPr>
            </w:pPr>
            <w:r w:rsidRPr="002E5462">
              <w:rPr>
                <w:rFonts w:ascii="Sylfaen" w:hAnsi="Sylfaen" w:cs="Sylfaen"/>
                <w:sz w:val="22"/>
                <w:szCs w:val="22"/>
              </w:rPr>
              <w:t xml:space="preserve">   </w:t>
            </w:r>
            <w:proofErr w:type="spellStart"/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ამოცანა</w:t>
            </w:r>
            <w:proofErr w:type="spellEnd"/>
            <w:r w:rsidRPr="002E5462">
              <w:rPr>
                <w:rFonts w:ascii="Sylfaen" w:eastAsia="Sylfaen" w:hAnsi="Sylfaen" w:cs="Sylfaen"/>
                <w:b/>
                <w:spacing w:val="-1"/>
                <w:sz w:val="22"/>
                <w:szCs w:val="22"/>
              </w:rPr>
              <w:t>: 2.1.2</w:t>
            </w:r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ეთნიკურ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უმცირესობათა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წარმომადგენლების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სოციალური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მდგომარეობის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გაუმჯობესების</w:t>
            </w:r>
            <w:proofErr w:type="spellEnd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1"/>
                <w:sz w:val="22"/>
                <w:szCs w:val="22"/>
              </w:rPr>
              <w:t>ხელშეწყობა</w:t>
            </w:r>
            <w:proofErr w:type="spellEnd"/>
          </w:p>
        </w:tc>
      </w:tr>
      <w:tr w:rsidR="00A42A44" w:rsidRPr="002E5462" w:rsidTr="0066544E">
        <w:trPr>
          <w:trHeight w:hRule="exact" w:val="858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A42A44" w:rsidRPr="002E5462" w:rsidRDefault="00A42A44" w:rsidP="000847AF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აგეგ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2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ღ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ძ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A42A44" w:rsidRPr="002E5462" w:rsidRDefault="00A42A44" w:rsidP="000847AF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გაზ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ო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3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ნ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იკ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ტ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ორე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A42A44" w:rsidRPr="002E5462" w:rsidRDefault="00A42A44" w:rsidP="000847AF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პ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უხ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მ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გე</w:t>
            </w:r>
            <w:r w:rsidRPr="002E5462">
              <w:rPr>
                <w:rFonts w:ascii="Sylfaen" w:eastAsia="Sylfaen" w:hAnsi="Sylfaen" w:cs="Sylfaen"/>
                <w:spacing w:val="-4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ლ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ი</w:t>
            </w:r>
            <w:proofErr w:type="spellEnd"/>
            <w:r w:rsidRPr="002E5462">
              <w:rPr>
                <w:rFonts w:ascii="Sylfaen" w:eastAsia="Sylfaen" w:hAnsi="Sylfaen" w:cs="Sylfaen"/>
                <w:spacing w:val="-16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წყ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2F2F2" w:themeFill="background1" w:themeFillShade="F2"/>
          </w:tcPr>
          <w:p w:rsidR="00A42A44" w:rsidRPr="002E5462" w:rsidRDefault="00A42A44" w:rsidP="000847AF">
            <w:pPr>
              <w:spacing w:after="100" w:afterAutospacing="1"/>
              <w:ind w:left="102"/>
              <w:jc w:val="both"/>
              <w:rPr>
                <w:rFonts w:ascii="Sylfaen" w:eastAsia="Sylfaen" w:hAnsi="Sylfaen" w:cs="Sylfaen"/>
                <w:sz w:val="22"/>
                <w:szCs w:val="22"/>
              </w:rPr>
            </w:pPr>
            <w:proofErr w:type="spellStart"/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შე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ს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რ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ულ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ე</w:t>
            </w:r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ბ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ი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ს</w:t>
            </w:r>
            <w:proofErr w:type="spellEnd"/>
            <w:r w:rsidRPr="002E5462">
              <w:rPr>
                <w:rFonts w:ascii="Sylfaen" w:eastAsia="Sylfaen" w:hAnsi="Sylfaen" w:cs="Sylfaen"/>
                <w:spacing w:val="-14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2E5462">
              <w:rPr>
                <w:rFonts w:ascii="Sylfaen" w:eastAsia="Sylfaen" w:hAnsi="Sylfaen" w:cs="Sylfaen"/>
                <w:spacing w:val="-2"/>
                <w:position w:val="1"/>
                <w:sz w:val="22"/>
                <w:szCs w:val="22"/>
              </w:rPr>
              <w:t>ვ</w:t>
            </w:r>
            <w:r w:rsidRPr="002E5462">
              <w:rPr>
                <w:rFonts w:ascii="Sylfaen" w:eastAsia="Sylfaen" w:hAnsi="Sylfaen" w:cs="Sylfaen"/>
                <w:spacing w:val="-1"/>
                <w:position w:val="1"/>
                <w:sz w:val="22"/>
                <w:szCs w:val="22"/>
              </w:rPr>
              <w:t>ა</w:t>
            </w:r>
            <w:r w:rsidRPr="002E5462">
              <w:rPr>
                <w:rFonts w:ascii="Sylfaen" w:eastAsia="Sylfaen" w:hAnsi="Sylfaen" w:cs="Sylfaen"/>
                <w:spacing w:val="-3"/>
                <w:position w:val="1"/>
                <w:sz w:val="22"/>
                <w:szCs w:val="22"/>
              </w:rPr>
              <w:t>დ</w:t>
            </w:r>
            <w:r w:rsidRPr="002E5462">
              <w:rPr>
                <w:rFonts w:ascii="Sylfaen" w:eastAsia="Sylfaen" w:hAnsi="Sylfaen" w:cs="Sylfaen"/>
                <w:position w:val="1"/>
                <w:sz w:val="22"/>
                <w:szCs w:val="22"/>
              </w:rPr>
              <w:t>ა</w:t>
            </w:r>
            <w:proofErr w:type="spellEnd"/>
          </w:p>
        </w:tc>
      </w:tr>
      <w:tr w:rsidR="00A42A44" w:rsidRPr="002E5462" w:rsidTr="0066544E">
        <w:trPr>
          <w:trHeight w:hRule="exact" w:val="1966"/>
        </w:trPr>
        <w:tc>
          <w:tcPr>
            <w:tcW w:w="59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A44" w:rsidRPr="002E5462" w:rsidRDefault="00A42A44" w:rsidP="004012EE">
            <w:pPr>
              <w:spacing w:after="100" w:afterAutospacing="1"/>
              <w:ind w:left="102"/>
              <w:rPr>
                <w:rFonts w:ascii="Sylfaen" w:eastAsia="Sylfaen" w:hAnsi="Sylfaen" w:cs="Sylfaen"/>
                <w:b/>
                <w:sz w:val="22"/>
                <w:szCs w:val="22"/>
                <w:lang w:val="ka-GE"/>
              </w:rPr>
            </w:pPr>
            <w:del w:id="12" w:author="Ketevan Goginashvili" w:date="2019-01-11T15:32:00Z">
              <w:r w:rsidRPr="002E5462" w:rsidDel="00B460FD">
                <w:rPr>
                  <w:rFonts w:ascii="Sylfaen" w:hAnsi="Sylfaen"/>
                  <w:b/>
                  <w:sz w:val="22"/>
                  <w:szCs w:val="22"/>
                </w:rPr>
                <w:delText>2.1.2.1.</w:delText>
              </w:r>
              <w:r w:rsidR="0066544E" w:rsidRPr="002E5462" w:rsidDel="00B460FD">
                <w:rPr>
                  <w:rFonts w:ascii="Sylfaen" w:hAnsi="Sylfaen"/>
                  <w:b/>
                  <w:sz w:val="22"/>
                  <w:szCs w:val="22"/>
                  <w:lang w:val="ka-GE"/>
                </w:rPr>
                <w:delText xml:space="preserve"> </w:delText>
              </w:r>
              <w:r w:rsidR="0066544E" w:rsidRPr="002E5462" w:rsidDel="00B460FD">
                <w:rPr>
                  <w:rFonts w:ascii="Sylfaen" w:hAnsi="Sylfaen" w:cs="Sylfaen"/>
                  <w:sz w:val="22"/>
                  <w:szCs w:val="22"/>
                </w:rPr>
                <w:delText>ჯანმრთელობის</w:delText>
              </w:r>
              <w:r w:rsidR="0066544E" w:rsidRPr="002E5462" w:rsidDel="00B460FD">
                <w:rPr>
                  <w:rFonts w:ascii="Sylfaen" w:hAnsi="Sylfaen"/>
                  <w:sz w:val="22"/>
                  <w:szCs w:val="22"/>
                </w:rPr>
                <w:delText xml:space="preserve"> </w:delText>
              </w:r>
              <w:r w:rsidR="0066544E" w:rsidRPr="002E5462" w:rsidDel="00B460FD">
                <w:rPr>
                  <w:rFonts w:ascii="Sylfaen" w:hAnsi="Sylfaen" w:cs="Sylfaen"/>
                  <w:sz w:val="22"/>
                  <w:szCs w:val="22"/>
                </w:rPr>
                <w:delText>დაცვის</w:delText>
              </w:r>
              <w:r w:rsidR="0066544E" w:rsidRPr="002E5462" w:rsidDel="00B460FD">
                <w:rPr>
                  <w:rFonts w:ascii="Sylfaen" w:hAnsi="Sylfaen"/>
                  <w:sz w:val="22"/>
                  <w:szCs w:val="22"/>
                </w:rPr>
                <w:delText xml:space="preserve"> </w:delText>
              </w:r>
              <w:r w:rsidR="0066544E" w:rsidRPr="002E5462" w:rsidDel="00B460FD">
                <w:rPr>
                  <w:rFonts w:ascii="Sylfaen" w:hAnsi="Sylfaen" w:cs="Sylfaen"/>
                  <w:sz w:val="22"/>
                  <w:szCs w:val="22"/>
                </w:rPr>
                <w:delText>სახელმწიფო</w:delText>
              </w:r>
              <w:r w:rsidR="0066544E" w:rsidRPr="002E5462" w:rsidDel="00B460FD">
                <w:rPr>
                  <w:rFonts w:ascii="Sylfaen" w:hAnsi="Sylfaen"/>
                  <w:sz w:val="22"/>
                  <w:szCs w:val="22"/>
                </w:rPr>
                <w:delText xml:space="preserve"> </w:delText>
              </w:r>
              <w:r w:rsidR="0066544E" w:rsidRPr="002E5462" w:rsidDel="00B460FD">
                <w:rPr>
                  <w:rFonts w:ascii="Sylfaen" w:hAnsi="Sylfaen" w:cs="Sylfaen"/>
                  <w:sz w:val="22"/>
                  <w:szCs w:val="22"/>
                </w:rPr>
                <w:delText>პროგრამების</w:delText>
              </w:r>
              <w:r w:rsidR="0066544E" w:rsidRPr="002E5462" w:rsidDel="00B460FD">
                <w:rPr>
                  <w:rFonts w:ascii="Sylfaen" w:hAnsi="Sylfaen"/>
                  <w:sz w:val="22"/>
                  <w:szCs w:val="22"/>
                </w:rPr>
                <w:delText xml:space="preserve"> </w:delText>
              </w:r>
              <w:r w:rsidR="0066544E" w:rsidRPr="002E5462" w:rsidDel="00B460FD">
                <w:rPr>
                  <w:rFonts w:ascii="Sylfaen" w:hAnsi="Sylfaen" w:cs="Sylfaen"/>
                  <w:sz w:val="22"/>
                  <w:szCs w:val="22"/>
                </w:rPr>
                <w:delText>შესახებ</w:delText>
              </w:r>
              <w:r w:rsidR="0066544E" w:rsidRPr="002E5462" w:rsidDel="00B460FD">
                <w:rPr>
                  <w:rFonts w:ascii="Sylfaen" w:hAnsi="Sylfaen"/>
                  <w:sz w:val="22"/>
                  <w:szCs w:val="22"/>
                </w:rPr>
                <w:delText xml:space="preserve"> </w:delText>
              </w:r>
              <w:r w:rsidR="0066544E" w:rsidRPr="002E5462" w:rsidDel="00B460FD">
                <w:rPr>
                  <w:rFonts w:ascii="Sylfaen" w:hAnsi="Sylfaen" w:cs="Sylfaen"/>
                  <w:sz w:val="22"/>
                  <w:szCs w:val="22"/>
                </w:rPr>
                <w:delText>ინფორმაციის</w:delText>
              </w:r>
              <w:r w:rsidR="0066544E" w:rsidRPr="002E5462" w:rsidDel="00B460FD">
                <w:rPr>
                  <w:rFonts w:ascii="Sylfaen" w:hAnsi="Sylfaen"/>
                  <w:sz w:val="22"/>
                  <w:szCs w:val="22"/>
                </w:rPr>
                <w:delText xml:space="preserve"> </w:delText>
              </w:r>
              <w:r w:rsidR="0066544E" w:rsidRPr="002E5462" w:rsidDel="00B460FD">
                <w:rPr>
                  <w:rFonts w:ascii="Sylfaen" w:hAnsi="Sylfaen" w:cs="Sylfaen"/>
                  <w:sz w:val="22"/>
                  <w:szCs w:val="22"/>
                </w:rPr>
                <w:delText>მიწოდება</w:delText>
              </w:r>
            </w:del>
          </w:p>
        </w:tc>
        <w:tc>
          <w:tcPr>
            <w:tcW w:w="27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A44" w:rsidRPr="002E5462" w:rsidRDefault="00A42A44" w:rsidP="004012EE">
            <w:pPr>
              <w:spacing w:after="100" w:afterAutospacing="1"/>
              <w:rPr>
                <w:rFonts w:ascii="Sylfaen" w:hAnsi="Sylfaen" w:cs="Sylfaen"/>
                <w:sz w:val="22"/>
                <w:szCs w:val="22"/>
                <w:lang w:val="ka-GE"/>
              </w:rPr>
            </w:pPr>
          </w:p>
        </w:tc>
        <w:tc>
          <w:tcPr>
            <w:tcW w:w="3064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66544E" w:rsidRPr="002E5462" w:rsidDel="00B460FD" w:rsidRDefault="0066544E" w:rsidP="0066544E">
            <w:pPr>
              <w:pStyle w:val="NoSpacing"/>
              <w:spacing w:after="100" w:afterAutospacing="1"/>
              <w:rPr>
                <w:del w:id="13" w:author="Ketevan Goginashvili" w:date="2019-01-11T15:32:00Z"/>
                <w:lang w:val="ka-GE"/>
              </w:rPr>
            </w:pPr>
            <w:del w:id="14" w:author="Ketevan Goginashvili" w:date="2019-01-11T15:32:00Z">
              <w:r w:rsidRPr="002E5462" w:rsidDel="00B460FD">
                <w:rPr>
                  <w:lang w:val="ka-GE"/>
                </w:rPr>
                <w:delText>საქართველოს ოკუპირებული ტერიტორიებიდან  დევნილთა, შრომის, ჯანმრთელობისა და სოციალური დაცვის სამინისტრო</w:delText>
              </w:r>
            </w:del>
          </w:p>
          <w:p w:rsidR="00A42A44" w:rsidRPr="002E5462" w:rsidRDefault="00A42A44" w:rsidP="004012EE">
            <w:pPr>
              <w:pStyle w:val="NoSpacing"/>
              <w:spacing w:after="100" w:afterAutospacing="1"/>
              <w:rPr>
                <w:lang w:val="ka-GE"/>
              </w:rPr>
            </w:pPr>
          </w:p>
        </w:tc>
        <w:tc>
          <w:tcPr>
            <w:tcW w:w="249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A42A44" w:rsidRPr="002E5462" w:rsidRDefault="0066544E" w:rsidP="004012EE">
            <w:pPr>
              <w:spacing w:after="100" w:afterAutospacing="1"/>
              <w:rPr>
                <w:rFonts w:ascii="Sylfaen" w:hAnsi="Sylfaen" w:cs="Sylfaen"/>
                <w:sz w:val="22"/>
                <w:szCs w:val="22"/>
                <w:lang w:val="ka-GE"/>
              </w:rPr>
            </w:pPr>
            <w:del w:id="15" w:author="Ketevan Goginashvili" w:date="2019-01-11T15:32:00Z">
              <w:r w:rsidRPr="002E5462" w:rsidDel="00B460FD">
                <w:rPr>
                  <w:rFonts w:ascii="Sylfaen" w:hAnsi="Sylfaen" w:cs="Sylfaen"/>
                  <w:sz w:val="22"/>
                  <w:szCs w:val="22"/>
                  <w:lang w:val="ka-GE"/>
                </w:rPr>
                <w:delText>2019 წლის</w:delText>
              </w:r>
              <w:r w:rsidRPr="002E5462" w:rsidDel="00B460FD">
                <w:rPr>
                  <w:rFonts w:ascii="Sylfaen" w:hAnsi="Sylfaen"/>
                  <w:sz w:val="22"/>
                  <w:szCs w:val="22"/>
                  <w:lang w:val="ka-GE"/>
                </w:rPr>
                <w:delText xml:space="preserve"> </w:delText>
              </w:r>
              <w:r w:rsidRPr="002E5462" w:rsidDel="00B460FD">
                <w:rPr>
                  <w:rFonts w:ascii="Sylfaen" w:hAnsi="Sylfaen" w:cs="Sylfaen"/>
                  <w:sz w:val="22"/>
                  <w:szCs w:val="22"/>
                  <w:lang w:val="ka-GE"/>
                </w:rPr>
                <w:delText>განმავლობაში</w:delText>
              </w:r>
            </w:del>
          </w:p>
        </w:tc>
      </w:tr>
    </w:tbl>
    <w:p w:rsidR="00852957" w:rsidRPr="002E5462" w:rsidRDefault="00852957" w:rsidP="004012EE">
      <w:pPr>
        <w:spacing w:after="100" w:afterAutospacing="1"/>
        <w:ind w:right="100"/>
        <w:jc w:val="right"/>
        <w:rPr>
          <w:rFonts w:ascii="Sylfaen" w:hAnsi="Sylfaen"/>
          <w:sz w:val="22"/>
          <w:szCs w:val="22"/>
        </w:rPr>
      </w:pPr>
    </w:p>
    <w:sectPr w:rsidR="00852957" w:rsidRPr="002E5462" w:rsidSect="00852957">
      <w:headerReference w:type="default" r:id="rId9"/>
      <w:pgSz w:w="15840" w:h="12240" w:orient="landscape"/>
      <w:pgMar w:top="1520" w:right="480" w:bottom="280" w:left="9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054" w:rsidRDefault="00E04054" w:rsidP="00852957">
      <w:r>
        <w:separator/>
      </w:r>
    </w:p>
  </w:endnote>
  <w:endnote w:type="continuationSeparator" w:id="0">
    <w:p w:rsidR="00E04054" w:rsidRDefault="00E04054" w:rsidP="0085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054" w:rsidRDefault="00E04054" w:rsidP="00852957">
      <w:r>
        <w:separator/>
      </w:r>
    </w:p>
  </w:footnote>
  <w:footnote w:type="continuationSeparator" w:id="0">
    <w:p w:rsidR="00E04054" w:rsidRDefault="00E04054" w:rsidP="008529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52957" w:rsidRDefault="007F4294">
    <w:pPr>
      <w:spacing w:line="200" w:lineRule="exact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posOffset>4679950</wp:posOffset>
          </wp:positionH>
          <wp:positionV relativeFrom="page">
            <wp:posOffset>457200</wp:posOffset>
          </wp:positionV>
          <wp:extent cx="914400" cy="516255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5162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037FA"/>
    <w:multiLevelType w:val="multilevel"/>
    <w:tmpl w:val="64825A4E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57"/>
    <w:rsid w:val="00067750"/>
    <w:rsid w:val="00080D9F"/>
    <w:rsid w:val="0012479E"/>
    <w:rsid w:val="001445CA"/>
    <w:rsid w:val="0016259D"/>
    <w:rsid w:val="0016354B"/>
    <w:rsid w:val="001A0DC8"/>
    <w:rsid w:val="001C1569"/>
    <w:rsid w:val="001E3917"/>
    <w:rsid w:val="001F6AEC"/>
    <w:rsid w:val="002111C1"/>
    <w:rsid w:val="00245E6A"/>
    <w:rsid w:val="0025103E"/>
    <w:rsid w:val="002529D2"/>
    <w:rsid w:val="00266F72"/>
    <w:rsid w:val="00267E9B"/>
    <w:rsid w:val="00285CB5"/>
    <w:rsid w:val="00294743"/>
    <w:rsid w:val="002B0735"/>
    <w:rsid w:val="002E50D4"/>
    <w:rsid w:val="002E5462"/>
    <w:rsid w:val="003369DB"/>
    <w:rsid w:val="003B5207"/>
    <w:rsid w:val="003D5EE0"/>
    <w:rsid w:val="004012EE"/>
    <w:rsid w:val="00403895"/>
    <w:rsid w:val="00473879"/>
    <w:rsid w:val="004D38E8"/>
    <w:rsid w:val="00510BE3"/>
    <w:rsid w:val="005200A4"/>
    <w:rsid w:val="00583705"/>
    <w:rsid w:val="005B2322"/>
    <w:rsid w:val="005E1DE0"/>
    <w:rsid w:val="0066544E"/>
    <w:rsid w:val="006A11EE"/>
    <w:rsid w:val="006B1CB6"/>
    <w:rsid w:val="006F0349"/>
    <w:rsid w:val="006F04CC"/>
    <w:rsid w:val="007451B3"/>
    <w:rsid w:val="0078755D"/>
    <w:rsid w:val="007B38BB"/>
    <w:rsid w:val="007D003B"/>
    <w:rsid w:val="007F4294"/>
    <w:rsid w:val="00806FCE"/>
    <w:rsid w:val="00836234"/>
    <w:rsid w:val="00852957"/>
    <w:rsid w:val="0089739B"/>
    <w:rsid w:val="00916318"/>
    <w:rsid w:val="0096232E"/>
    <w:rsid w:val="00980625"/>
    <w:rsid w:val="00A10CCA"/>
    <w:rsid w:val="00A238B1"/>
    <w:rsid w:val="00A42A44"/>
    <w:rsid w:val="00A72591"/>
    <w:rsid w:val="00AA07A2"/>
    <w:rsid w:val="00AB2BE8"/>
    <w:rsid w:val="00AB4589"/>
    <w:rsid w:val="00B02702"/>
    <w:rsid w:val="00B460FD"/>
    <w:rsid w:val="00BB49BC"/>
    <w:rsid w:val="00BB524F"/>
    <w:rsid w:val="00BD0AD5"/>
    <w:rsid w:val="00BE1046"/>
    <w:rsid w:val="00CD2567"/>
    <w:rsid w:val="00D32C4C"/>
    <w:rsid w:val="00D52D92"/>
    <w:rsid w:val="00E04054"/>
    <w:rsid w:val="00E0650D"/>
    <w:rsid w:val="00E10C18"/>
    <w:rsid w:val="00E170BB"/>
    <w:rsid w:val="00E35587"/>
    <w:rsid w:val="00E44268"/>
    <w:rsid w:val="00E71EE8"/>
    <w:rsid w:val="00EF19EA"/>
    <w:rsid w:val="00F92985"/>
    <w:rsid w:val="00FA4AAA"/>
    <w:rsid w:val="00FD4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  <w:style w:type="paragraph" w:styleId="BalloonText">
    <w:name w:val="Balloon Text"/>
    <w:basedOn w:val="Normal"/>
    <w:link w:val="BalloonTextChar"/>
    <w:uiPriority w:val="99"/>
    <w:semiHidden/>
    <w:unhideWhenUsed/>
    <w:rsid w:val="00B4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F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NoSpacing">
    <w:name w:val="No Spacing"/>
    <w:uiPriority w:val="1"/>
    <w:qFormat/>
    <w:rsid w:val="002E50D4"/>
    <w:rPr>
      <w:rFonts w:ascii="Sylfaen" w:eastAsiaTheme="minorHAnsi" w:hAnsi="Sylfaen" w:cstheme="minorBidi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50D4"/>
  </w:style>
  <w:style w:type="paragraph" w:styleId="Footer">
    <w:name w:val="footer"/>
    <w:basedOn w:val="Normal"/>
    <w:link w:val="FooterChar"/>
    <w:uiPriority w:val="99"/>
    <w:unhideWhenUsed/>
    <w:rsid w:val="002E50D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50D4"/>
  </w:style>
  <w:style w:type="paragraph" w:styleId="BalloonText">
    <w:name w:val="Balloon Text"/>
    <w:basedOn w:val="Normal"/>
    <w:link w:val="BalloonTextChar"/>
    <w:uiPriority w:val="99"/>
    <w:semiHidden/>
    <w:unhideWhenUsed/>
    <w:rsid w:val="00B460F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60F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42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821520-1DF9-4304-8478-2C978938A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603</Words>
  <Characters>3439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4034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Tiko</dc:creator>
  <cp:lastModifiedBy>Ketevan Goginashvili</cp:lastModifiedBy>
  <cp:revision>2</cp:revision>
  <cp:lastPrinted>2018-01-05T10:49:00Z</cp:lastPrinted>
  <dcterms:created xsi:type="dcterms:W3CDTF">2019-01-11T11:33:00Z</dcterms:created>
  <dcterms:modified xsi:type="dcterms:W3CDTF">2019-01-11T11:33:00Z</dcterms:modified>
</cp:coreProperties>
</file>